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B6" w:rsidRPr="004C5A96" w:rsidRDefault="00E258B6" w:rsidP="00E258B6">
      <w:pPr>
        <w:adjustRightInd w:val="0"/>
        <w:snapToGrid w:val="0"/>
        <w:spacing w:line="44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C5A96">
        <w:rPr>
          <w:rFonts w:ascii="Times New Roman" w:eastAsia="標楷體" w:hAnsi="Times New Roman" w:cs="Times New Roman"/>
          <w:b/>
          <w:sz w:val="40"/>
          <w:szCs w:val="40"/>
        </w:rPr>
        <w:t>新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>聞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4C5A96">
        <w:rPr>
          <w:rFonts w:ascii="Times New Roman" w:eastAsia="標楷體" w:hAnsi="Times New Roman" w:cs="Times New Roman"/>
          <w:b/>
          <w:sz w:val="40"/>
          <w:szCs w:val="40"/>
        </w:rPr>
        <w:t>稿</w:t>
      </w:r>
    </w:p>
    <w:p w:rsidR="00D501B9" w:rsidRPr="004C5A96" w:rsidRDefault="00D501B9" w:rsidP="00D501B9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</w:p>
    <w:p w:rsidR="006E7653" w:rsidRPr="004C5A96" w:rsidRDefault="006E7653" w:rsidP="00356DE7">
      <w:pPr>
        <w:spacing w:line="400" w:lineRule="atLeast"/>
        <w:rPr>
          <w:rFonts w:ascii="Times New Roman" w:eastAsia="標楷體" w:hAnsi="Times New Roman" w:cs="Times New Roman"/>
        </w:rPr>
      </w:pPr>
      <w:r w:rsidRPr="004C5A96">
        <w:rPr>
          <w:rFonts w:ascii="Times New Roman" w:eastAsia="標楷體" w:hAnsi="Times New Roman" w:cs="Times New Roman"/>
        </w:rPr>
        <w:t>From</w:t>
      </w:r>
      <w:r w:rsidRPr="004C5A96">
        <w:rPr>
          <w:rFonts w:ascii="Times New Roman" w:eastAsia="標楷體" w:hAnsi="Times New Roman" w:cs="Times New Roman"/>
        </w:rPr>
        <w:t>：裕隆汽車</w:t>
      </w:r>
      <w:r w:rsidRPr="004C5A96">
        <w:rPr>
          <w:rFonts w:ascii="Times New Roman" w:eastAsia="標楷體" w:hAnsi="Times New Roman" w:cs="Times New Roman"/>
        </w:rPr>
        <w:t>ESG</w:t>
      </w:r>
      <w:r w:rsidRPr="004C5A96">
        <w:rPr>
          <w:rFonts w:ascii="Times New Roman" w:eastAsia="標楷體" w:hAnsi="Times New Roman" w:cs="Times New Roman"/>
        </w:rPr>
        <w:t>委員會</w:t>
      </w:r>
      <w:r w:rsidRPr="004C5A96">
        <w:rPr>
          <w:rFonts w:ascii="Times New Roman" w:eastAsia="標楷體" w:hAnsi="Times New Roman" w:cs="Times New Roman"/>
        </w:rPr>
        <w:t xml:space="preserve"> </w:t>
      </w:r>
    </w:p>
    <w:p w:rsidR="00286FAB" w:rsidRPr="004C5A96" w:rsidRDefault="006E7653" w:rsidP="002950C6">
      <w:pPr>
        <w:adjustRightInd w:val="0"/>
        <w:snapToGrid w:val="0"/>
        <w:spacing w:line="400" w:lineRule="atLeast"/>
        <w:rPr>
          <w:rFonts w:ascii="Times New Roman" w:eastAsia="標楷體" w:hAnsi="Times New Roman" w:cs="Times New Roman"/>
          <w:b/>
        </w:rPr>
      </w:pPr>
      <w:r w:rsidRPr="004C5A96">
        <w:rPr>
          <w:rFonts w:ascii="Times New Roman" w:eastAsia="標楷體" w:hAnsi="Times New Roman" w:cs="Times New Roman"/>
        </w:rPr>
        <w:t xml:space="preserve">  Tel</w:t>
      </w:r>
      <w:r w:rsidRPr="004C5A96">
        <w:rPr>
          <w:rFonts w:ascii="Times New Roman" w:eastAsia="標楷體" w:hAnsi="Times New Roman" w:cs="Times New Roman"/>
        </w:rPr>
        <w:t>：</w:t>
      </w:r>
      <w:r w:rsidRPr="004C5A96">
        <w:rPr>
          <w:rFonts w:ascii="Times New Roman" w:eastAsia="標楷體" w:hAnsi="Times New Roman" w:cs="Times New Roman"/>
        </w:rPr>
        <w:t>037-871801 #2957</w:t>
      </w:r>
      <w:r w:rsidR="002950C6" w:rsidRPr="004C5A96">
        <w:rPr>
          <w:rFonts w:ascii="Times New Roman" w:eastAsia="標楷體" w:hAnsi="Times New Roman" w:cs="Times New Roman"/>
        </w:rPr>
        <w:t xml:space="preserve">                                   </w:t>
      </w:r>
      <w:r w:rsidR="00421A48" w:rsidRPr="004C5A96">
        <w:rPr>
          <w:rFonts w:ascii="Times New Roman" w:eastAsia="標楷體" w:hAnsi="Times New Roman" w:cs="Times New Roman"/>
        </w:rPr>
        <w:t xml:space="preserve">   </w:t>
      </w:r>
      <w:r w:rsidR="002950C6" w:rsidRPr="004C5A96">
        <w:rPr>
          <w:rFonts w:ascii="Times New Roman" w:eastAsia="標楷體" w:hAnsi="Times New Roman" w:cs="Times New Roman"/>
        </w:rPr>
        <w:t xml:space="preserve">  </w:t>
      </w:r>
      <w:r w:rsidR="00C71864" w:rsidRPr="004C5A96">
        <w:rPr>
          <w:rFonts w:ascii="Times New Roman" w:eastAsia="標楷體" w:hAnsi="Times New Roman" w:cs="Times New Roman"/>
          <w:b/>
        </w:rPr>
        <w:t>202</w:t>
      </w:r>
      <w:r w:rsidR="002547F3">
        <w:rPr>
          <w:rFonts w:ascii="Times New Roman" w:eastAsia="標楷體" w:hAnsi="Times New Roman" w:cs="Times New Roman"/>
          <w:b/>
        </w:rPr>
        <w:t>4</w:t>
      </w:r>
      <w:r w:rsidR="00C71864" w:rsidRPr="004C5A96">
        <w:rPr>
          <w:rFonts w:ascii="Times New Roman" w:eastAsia="標楷體" w:hAnsi="Times New Roman" w:cs="Times New Roman"/>
          <w:b/>
        </w:rPr>
        <w:t>.</w:t>
      </w:r>
      <w:r w:rsidR="002547F3">
        <w:rPr>
          <w:rFonts w:ascii="Times New Roman" w:eastAsia="標楷體" w:hAnsi="Times New Roman" w:cs="Times New Roman"/>
          <w:b/>
        </w:rPr>
        <w:t>10.10</w:t>
      </w:r>
    </w:p>
    <w:p w:rsidR="006E7653" w:rsidRPr="004C5A96" w:rsidRDefault="006E7653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E92A2F" w:rsidRPr="00167B75" w:rsidRDefault="00AE38D3" w:rsidP="008C7620">
      <w:pPr>
        <w:adjustRightInd w:val="0"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 w:hint="eastAsia"/>
          <w:b/>
          <w:sz w:val="30"/>
          <w:szCs w:val="30"/>
        </w:rPr>
        <w:t>2024</w:t>
      </w:r>
      <w:r w:rsidR="00167B75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臺灣</w:t>
      </w:r>
      <w:r w:rsidR="005A3C23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國際木雕競賽</w:t>
      </w:r>
      <w:r w:rsidR="00845004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>頒獎典禮</w:t>
      </w:r>
      <w:r w:rsidR="005A3C23" w:rsidRPr="00167B75">
        <w:rPr>
          <w:rFonts w:ascii="Times New Roman" w:eastAsia="標楷體" w:hAnsi="Times New Roman" w:cs="Times New Roman" w:hint="eastAsia"/>
          <w:b/>
          <w:sz w:val="30"/>
          <w:szCs w:val="30"/>
        </w:rPr>
        <w:t xml:space="preserve"> </w:t>
      </w:r>
      <w:r w:rsidR="004362B2" w:rsidRPr="00167B75">
        <w:rPr>
          <w:rFonts w:ascii="Times New Roman" w:eastAsia="標楷體" w:hAnsi="Times New Roman" w:cs="Times New Roman"/>
          <w:b/>
          <w:sz w:val="30"/>
          <w:szCs w:val="30"/>
        </w:rPr>
        <w:t>裕隆汽車</w:t>
      </w:r>
      <w:r>
        <w:rPr>
          <w:rFonts w:ascii="Times New Roman" w:eastAsia="標楷體" w:hAnsi="Times New Roman" w:cs="Times New Roman" w:hint="eastAsia"/>
          <w:b/>
          <w:sz w:val="30"/>
          <w:szCs w:val="30"/>
        </w:rPr>
        <w:t>雕刻永續生活與未來</w:t>
      </w:r>
    </w:p>
    <w:p w:rsidR="003D75AB" w:rsidRPr="00F13C8D" w:rsidRDefault="003D75AB" w:rsidP="006E7653">
      <w:pPr>
        <w:adjustRightInd w:val="0"/>
        <w:snapToGrid w:val="0"/>
        <w:spacing w:line="400" w:lineRule="atLeast"/>
        <w:jc w:val="right"/>
        <w:rPr>
          <w:rFonts w:ascii="Times New Roman" w:eastAsia="標楷體" w:hAnsi="Times New Roman" w:cs="Times New Roman"/>
          <w:b/>
        </w:rPr>
      </w:pPr>
    </w:p>
    <w:p w:rsidR="00F05A3F" w:rsidRPr="006504E7" w:rsidRDefault="00845004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苗栗縣</w:t>
      </w:r>
      <w:r w:rsidR="00AE7B48">
        <w:rPr>
          <w:rFonts w:ascii="Times New Roman" w:eastAsia="標楷體" w:hAnsi="Times New Roman" w:cs="Times New Roman" w:hint="eastAsia"/>
          <w:sz w:val="28"/>
          <w:lang w:val="zh-TW"/>
        </w:rPr>
        <w:t>202</w:t>
      </w:r>
      <w:r w:rsidR="002547F3">
        <w:rPr>
          <w:rFonts w:ascii="Times New Roman" w:eastAsia="標楷體" w:hAnsi="Times New Roman" w:cs="Times New Roman"/>
          <w:sz w:val="28"/>
          <w:lang w:val="zh-TW"/>
        </w:rPr>
        <w:t>4</w:t>
      </w:r>
      <w:r w:rsidR="00936AF2">
        <w:rPr>
          <w:rFonts w:ascii="Times New Roman" w:eastAsia="標楷體" w:hAnsi="Times New Roman" w:cs="Times New Roman" w:hint="eastAsia"/>
          <w:sz w:val="28"/>
          <w:lang w:val="zh-TW"/>
        </w:rPr>
        <w:t>三義木雕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藝</w:t>
      </w:r>
      <w:r w:rsidR="00936AF2">
        <w:rPr>
          <w:rFonts w:ascii="Times New Roman" w:eastAsia="標楷體" w:hAnsi="Times New Roman" w:cs="Times New Roman" w:hint="eastAsia"/>
          <w:sz w:val="28"/>
          <w:lang w:val="zh-TW"/>
        </w:rPr>
        <w:t>術節開幕式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暨「</w:t>
      </w:r>
      <w:r>
        <w:rPr>
          <w:rFonts w:ascii="Times New Roman" w:eastAsia="標楷體" w:hAnsi="Times New Roman" w:cs="Times New Roman" w:hint="eastAsia"/>
          <w:sz w:val="28"/>
          <w:lang w:val="zh-TW"/>
        </w:rPr>
        <w:t>臺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灣國際木雕競賽」頒獎典禮</w:t>
      </w:r>
      <w:r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今</w:t>
      </w:r>
      <w:r>
        <w:rPr>
          <w:rFonts w:ascii="Times New Roman" w:eastAsia="標楷體" w:hAnsi="Times New Roman" w:cs="Times New Roman" w:hint="eastAsia"/>
          <w:sz w:val="28"/>
          <w:lang w:val="zh-TW"/>
        </w:rPr>
        <w:t>(</w:t>
      </w:r>
      <w:r w:rsidR="002547F3">
        <w:rPr>
          <w:rFonts w:ascii="Times New Roman" w:eastAsia="標楷體" w:hAnsi="Times New Roman" w:cs="Times New Roman"/>
          <w:sz w:val="28"/>
          <w:lang w:val="zh-TW"/>
        </w:rPr>
        <w:t>10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)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日於三義木雕博物館前盛大辦理，裕隆汽車</w:t>
      </w:r>
      <w:r w:rsidR="002547F3">
        <w:rPr>
          <w:rFonts w:ascii="Times New Roman" w:eastAsia="標楷體" w:hAnsi="Times New Roman" w:cs="Times New Roman" w:hint="eastAsia"/>
          <w:sz w:val="28"/>
          <w:lang w:val="zh-TW"/>
        </w:rPr>
        <w:t>總經理許國興</w:t>
      </w:r>
      <w:r>
        <w:rPr>
          <w:rFonts w:ascii="Times New Roman" w:eastAsia="標楷體" w:hAnsi="Times New Roman" w:cs="Times New Roman" w:hint="eastAsia"/>
          <w:sz w:val="28"/>
          <w:lang w:val="zh-TW"/>
        </w:rPr>
        <w:t>頒發裕隆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汽車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獎項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予兩位得主</w:t>
      </w:r>
      <w:r w:rsidR="00C413B2">
        <w:rPr>
          <w:rFonts w:ascii="標楷體" w:eastAsia="標楷體" w:hAnsi="標楷體" w:cs="Times New Roman" w:hint="eastAsia"/>
          <w:sz w:val="28"/>
          <w:lang w:val="zh-TW"/>
        </w:rPr>
        <w:t>，其中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裕隆木雕薪傳獎</w:t>
      </w:r>
      <w:r w:rsidR="00C413B2">
        <w:rPr>
          <w:rFonts w:ascii="標楷體" w:eastAsia="標楷體" w:hAnsi="標楷體" w:cs="Times New Roman" w:hint="eastAsia"/>
          <w:sz w:val="28"/>
          <w:lang w:val="zh-TW"/>
        </w:rPr>
        <w:t>得獎人</w:t>
      </w:r>
      <w:r w:rsidR="002547F3">
        <w:rPr>
          <w:rFonts w:ascii="Times New Roman" w:eastAsia="標楷體" w:hAnsi="Times New Roman" w:cs="Times New Roman" w:hint="eastAsia"/>
          <w:sz w:val="28"/>
          <w:lang w:val="zh-TW"/>
        </w:rPr>
        <w:t>楊天吉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作品</w:t>
      </w:r>
      <w:r w:rsidR="009E371C">
        <w:rPr>
          <w:rFonts w:ascii="Times New Roman" w:eastAsia="標楷體" w:hAnsi="Times New Roman" w:cs="Times New Roman" w:hint="eastAsia"/>
          <w:sz w:val="28"/>
          <w:lang w:val="zh-TW"/>
        </w:rPr>
        <w:t>《</w:t>
      </w:r>
      <w:r w:rsidR="006504E7">
        <w:rPr>
          <w:rFonts w:ascii="Times New Roman" w:eastAsia="標楷體" w:hAnsi="Times New Roman" w:cs="Times New Roman" w:hint="eastAsia"/>
          <w:sz w:val="28"/>
          <w:lang w:val="zh-TW"/>
        </w:rPr>
        <w:t>欣桃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》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展現傳統技藝</w:t>
      </w:r>
      <w:r w:rsidR="00483A26">
        <w:rPr>
          <w:rFonts w:ascii="Times New Roman" w:eastAsia="標楷體" w:hAnsi="Times New Roman" w:cs="Times New Roman" w:hint="eastAsia"/>
          <w:sz w:val="28"/>
          <w:lang w:val="zh-TW"/>
        </w:rPr>
        <w:t>；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裕隆木雕創新獎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得獎人</w:t>
      </w:r>
      <w:r w:rsidR="002547F3">
        <w:rPr>
          <w:rFonts w:ascii="Times New Roman" w:eastAsia="標楷體" w:hAnsi="Times New Roman" w:cs="Times New Roman" w:hint="eastAsia"/>
          <w:sz w:val="28"/>
          <w:lang w:val="zh-TW"/>
        </w:rPr>
        <w:t>李承翰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得獎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作品</w:t>
      </w:r>
      <w:r w:rsidR="009E371C">
        <w:rPr>
          <w:rFonts w:ascii="Times New Roman" w:eastAsia="標楷體" w:hAnsi="Times New Roman" w:cs="Times New Roman" w:hint="eastAsia"/>
          <w:sz w:val="28"/>
          <w:lang w:val="zh-TW"/>
        </w:rPr>
        <w:t>《</w:t>
      </w:r>
      <w:r w:rsidR="006504E7">
        <w:rPr>
          <w:rFonts w:ascii="Times New Roman" w:eastAsia="標楷體" w:hAnsi="Times New Roman" w:cs="Times New Roman" w:hint="eastAsia"/>
          <w:sz w:val="28"/>
          <w:lang w:val="zh-TW"/>
        </w:rPr>
        <w:t>焦點位移</w:t>
      </w:r>
      <w:r w:rsidRPr="00845004">
        <w:rPr>
          <w:rFonts w:ascii="Times New Roman" w:eastAsia="標楷體" w:hAnsi="Times New Roman" w:cs="Times New Roman" w:hint="eastAsia"/>
          <w:sz w:val="28"/>
          <w:lang w:val="zh-TW"/>
        </w:rPr>
        <w:t>》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演繹創新意象</w:t>
      </w:r>
      <w:r w:rsidR="00345C26">
        <w:rPr>
          <w:rFonts w:ascii="Times New Roman" w:eastAsia="標楷體" w:hAnsi="Times New Roman" w:cs="Times New Roman" w:hint="eastAsia"/>
          <w:sz w:val="28"/>
          <w:lang w:val="zh-TW"/>
        </w:rPr>
        <w:t>，為臺灣木雕文化注入豐沛的藝術能量。</w:t>
      </w:r>
    </w:p>
    <w:p w:rsidR="0087046D" w:rsidRDefault="00F05A3F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/>
          <w:sz w:val="28"/>
          <w:lang w:val="zh-TW"/>
        </w:rPr>
        <w:t xml:space="preserve"> </w:t>
      </w:r>
    </w:p>
    <w:p w:rsidR="0087046D" w:rsidRDefault="00C51338" w:rsidP="00AC0DA3">
      <w:pPr>
        <w:adjustRightInd w:val="0"/>
        <w:snapToGrid w:val="0"/>
        <w:spacing w:line="440" w:lineRule="atLeast"/>
        <w:jc w:val="both"/>
        <w:rPr>
          <w:ins w:id="0" w:author="李純懿(裕隆)" w:date="2024-10-09T17:16:00Z"/>
          <w:rFonts w:ascii="Times New Roman" w:eastAsia="標楷體" w:hAnsi="Times New Roman" w:cs="Times New Roman"/>
          <w:sz w:val="28"/>
          <w:lang w:val="zh-TW"/>
        </w:rPr>
      </w:pPr>
      <w:r>
        <w:rPr>
          <w:rFonts w:ascii="Times New Roman" w:eastAsia="標楷體" w:hAnsi="Times New Roman" w:cs="Times New Roman" w:hint="eastAsia"/>
          <w:sz w:val="28"/>
          <w:lang w:val="zh-TW"/>
        </w:rPr>
        <w:t>裕隆汽車自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2014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年起，</w:t>
      </w:r>
      <w:r w:rsidR="00C413B2">
        <w:rPr>
          <w:rFonts w:ascii="Times New Roman" w:eastAsia="標楷體" w:hAnsi="Times New Roman" w:cs="Times New Roman" w:hint="eastAsia"/>
          <w:sz w:val="28"/>
          <w:lang w:val="zh-TW"/>
        </w:rPr>
        <w:t>響應政府整合</w:t>
      </w:r>
      <w:r w:rsidR="00B773B2" w:rsidRPr="00B773B2">
        <w:rPr>
          <w:rFonts w:ascii="Times New Roman" w:eastAsia="標楷體" w:hAnsi="Times New Roman" w:cs="Times New Roman" w:hint="eastAsia"/>
          <w:sz w:val="28"/>
          <w:lang w:val="zh-TW"/>
        </w:rPr>
        <w:t>企業資源，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每年贊助苗栗縣政府文化觀光局辦理「臺灣國際木雕競賽」</w:t>
      </w:r>
      <w:r w:rsidR="00F56E2D">
        <w:rPr>
          <w:rFonts w:ascii="Times New Roman" w:eastAsia="標楷體" w:hAnsi="Times New Roman" w:cs="Times New Roman" w:hint="eastAsia"/>
          <w:sz w:val="28"/>
          <w:lang w:val="zh-TW"/>
        </w:rPr>
        <w:t>，並</w:t>
      </w:r>
      <w:r w:rsidR="00D76CCB">
        <w:rPr>
          <w:rFonts w:ascii="Times New Roman" w:eastAsia="標楷體" w:hAnsi="Times New Roman" w:cs="Times New Roman" w:hint="eastAsia"/>
          <w:sz w:val="28"/>
          <w:lang w:val="zh-TW"/>
        </w:rPr>
        <w:t>於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競賽中設立</w:t>
      </w:r>
      <w:r w:rsidR="009D2434">
        <w:rPr>
          <w:rFonts w:ascii="Times New Roman" w:eastAsia="標楷體" w:hAnsi="Times New Roman" w:cs="Times New Roman" w:hint="eastAsia"/>
          <w:sz w:val="28"/>
          <w:lang w:val="zh-TW"/>
        </w:rPr>
        <w:t>「裕隆木雕創新獎」、「裕隆木雕薪傳獎」兩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獎項</w:t>
      </w:r>
      <w:r w:rsidR="009D2434" w:rsidRPr="009D2434">
        <w:rPr>
          <w:rFonts w:ascii="Times New Roman" w:eastAsia="標楷體" w:hAnsi="Times New Roman" w:cs="Times New Roman"/>
          <w:sz w:val="28"/>
          <w:lang w:val="zh-TW"/>
        </w:rPr>
        <w:t>，</w:t>
      </w:r>
      <w:r w:rsidR="009D2434" w:rsidRPr="009D2434">
        <w:rPr>
          <w:rFonts w:ascii="Times New Roman" w:eastAsia="標楷體" w:hAnsi="Times New Roman" w:cs="Times New Roman" w:hint="eastAsia"/>
          <w:sz w:val="28"/>
          <w:lang w:val="zh-TW"/>
        </w:rPr>
        <w:t>贊助至今已邁入第</w:t>
      </w:r>
      <w:r w:rsidR="002547F3">
        <w:rPr>
          <w:rFonts w:ascii="Times New Roman" w:eastAsia="標楷體" w:hAnsi="Times New Roman" w:cs="Times New Roman" w:hint="eastAsia"/>
          <w:sz w:val="28"/>
          <w:lang w:val="zh-TW"/>
        </w:rPr>
        <w:t>1</w:t>
      </w:r>
      <w:r w:rsidR="002547F3">
        <w:rPr>
          <w:rFonts w:ascii="Times New Roman" w:eastAsia="標楷體" w:hAnsi="Times New Roman" w:cs="Times New Roman"/>
          <w:sz w:val="28"/>
          <w:lang w:val="zh-TW"/>
        </w:rPr>
        <w:t>1</w:t>
      </w:r>
      <w:r w:rsidR="00FC3E72">
        <w:rPr>
          <w:rFonts w:ascii="Times New Roman" w:eastAsia="標楷體" w:hAnsi="Times New Roman" w:cs="Times New Roman" w:hint="eastAsia"/>
          <w:sz w:val="28"/>
          <w:lang w:val="zh-TW"/>
        </w:rPr>
        <w:t>年</w:t>
      </w:r>
      <w:r w:rsidR="00345C26">
        <w:rPr>
          <w:rFonts w:ascii="Times New Roman" w:eastAsia="標楷體" w:hAnsi="Times New Roman" w:cs="Times New Roman" w:hint="eastAsia"/>
          <w:sz w:val="28"/>
          <w:lang w:val="zh-TW"/>
        </w:rPr>
        <w:t>，</w:t>
      </w:r>
      <w:r w:rsidR="004D76E0" w:rsidRPr="00E6259E">
        <w:rPr>
          <w:rFonts w:ascii="Times New Roman" w:eastAsia="標楷體" w:hAnsi="Times New Roman" w:cs="Times New Roman" w:hint="eastAsia"/>
          <w:sz w:val="28"/>
          <w:lang w:val="zh-TW"/>
        </w:rPr>
        <w:t>期望</w:t>
      </w:r>
      <w:r w:rsidR="00FC3E72">
        <w:rPr>
          <w:rFonts w:ascii="Times New Roman" w:eastAsia="標楷體" w:hAnsi="Times New Roman" w:cs="Times New Roman" w:hint="eastAsia"/>
          <w:sz w:val="28"/>
          <w:lang w:val="zh-TW"/>
        </w:rPr>
        <w:t>以此</w:t>
      </w:r>
      <w:r w:rsidR="00E6259E" w:rsidRPr="00E6259E">
        <w:rPr>
          <w:rFonts w:ascii="Times New Roman" w:eastAsia="標楷體" w:hAnsi="Times New Roman" w:cs="Times New Roman" w:hint="eastAsia"/>
          <w:sz w:val="28"/>
          <w:lang w:val="zh-TW"/>
        </w:rPr>
        <w:t>獎勵優秀的木雕藝術創作，</w:t>
      </w:r>
      <w:r w:rsidR="00113F54" w:rsidRPr="00113F54">
        <w:rPr>
          <w:rFonts w:ascii="Times New Roman" w:eastAsia="標楷體" w:hAnsi="Times New Roman" w:cs="Times New Roman" w:hint="eastAsia"/>
          <w:sz w:val="28"/>
          <w:lang w:val="zh-TW"/>
        </w:rPr>
        <w:t>鼓勵創</w:t>
      </w:r>
      <w:r w:rsidR="00113F54">
        <w:rPr>
          <w:rFonts w:ascii="Times New Roman" w:eastAsia="標楷體" w:hAnsi="Times New Roman" w:cs="Times New Roman" w:hint="eastAsia"/>
          <w:sz w:val="28"/>
          <w:lang w:val="zh-TW"/>
        </w:rPr>
        <w:t>作者以木雕創作展現傳統技藝與創新意象，藉由傳統技藝推動創新思維</w:t>
      </w:r>
      <w:r w:rsidR="00113F54" w:rsidRPr="00113F54">
        <w:rPr>
          <w:rFonts w:ascii="Times New Roman" w:eastAsia="標楷體" w:hAnsi="Times New Roman" w:cs="Times New Roman" w:hint="eastAsia"/>
          <w:sz w:val="28"/>
          <w:lang w:val="zh-TW"/>
        </w:rPr>
        <w:t>，促使木雕藝術更加貼近時代脈動，讓木雕藝術在傳統工藝的美學中，增添獨特、多元的嶄新樣貌。</w:t>
      </w:r>
    </w:p>
    <w:p w:rsidR="00113F54" w:rsidRPr="009D2434" w:rsidRDefault="00113F54" w:rsidP="00AC0DA3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 w:hint="eastAsia"/>
          <w:sz w:val="28"/>
        </w:rPr>
      </w:pPr>
      <w:bookmarkStart w:id="1" w:name="_GoBack"/>
      <w:bookmarkEnd w:id="1"/>
    </w:p>
    <w:p w:rsidR="006A47C6" w:rsidRPr="000919EA" w:rsidRDefault="004D76E0" w:rsidP="00483A26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color w:val="000000" w:themeColor="text1"/>
          <w:sz w:val="28"/>
        </w:rPr>
      </w:pP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裕隆汽車</w:t>
      </w:r>
      <w:r w:rsidR="00A061C1">
        <w:rPr>
          <w:rFonts w:ascii="Times New Roman" w:eastAsia="標楷體" w:hAnsi="Times New Roman" w:cs="Times New Roman" w:hint="eastAsia"/>
          <w:color w:val="000000" w:themeColor="text1"/>
          <w:sz w:val="28"/>
        </w:rPr>
        <w:t>在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協助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地方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特色藝術文化傳承的同時，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不忘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發揮</w:t>
      </w:r>
      <w:r w:rsidR="008D4613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企業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與在地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永續</w:t>
      </w:r>
      <w:r w:rsidR="00CB429E">
        <w:rPr>
          <w:rFonts w:ascii="Times New Roman" w:eastAsia="標楷體" w:hAnsi="Times New Roman" w:cs="Times New Roman" w:hint="eastAsia"/>
          <w:color w:val="000000" w:themeColor="text1"/>
          <w:sz w:val="28"/>
        </w:rPr>
        <w:t>共好</w:t>
      </w:r>
      <w:r w:rsidR="008D4613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的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精神。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今年</w:t>
      </w:r>
      <w:r w:rsidR="009D2CA0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裕隆除了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持續</w:t>
      </w:r>
      <w:r w:rsidR="005D7144">
        <w:rPr>
          <w:rFonts w:ascii="Times New Roman" w:eastAsia="標楷體" w:hAnsi="Times New Roman" w:cs="Times New Roman" w:hint="eastAsia"/>
          <w:color w:val="000000" w:themeColor="text1"/>
          <w:sz w:val="28"/>
        </w:rPr>
        <w:t>將廠區</w:t>
      </w:r>
      <w:r w:rsidR="006A47C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大樹修枝後的木材</w:t>
      </w:r>
      <w:r w:rsidR="0057251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贈送</w:t>
      </w:r>
      <w:r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予</w:t>
      </w:r>
      <w:r w:rsidR="00572516" w:rsidRPr="000919EA">
        <w:rPr>
          <w:rFonts w:ascii="Times New Roman" w:eastAsia="標楷體" w:hAnsi="Times New Roman" w:cs="Times New Roman" w:hint="eastAsia"/>
          <w:color w:val="000000" w:themeColor="text1"/>
          <w:sz w:val="28"/>
        </w:rPr>
        <w:t>「三義</w:t>
      </w:r>
      <w:r w:rsidR="00572516" w:rsidRPr="00521A17">
        <w:rPr>
          <w:rFonts w:ascii="Times New Roman" w:eastAsia="標楷體" w:hAnsi="Times New Roman" w:cs="Times New Roman" w:hint="eastAsia"/>
          <w:sz w:val="28"/>
        </w:rPr>
        <w:t>木雕藝術節」活動單位</w:t>
      </w:r>
      <w:r w:rsidR="0087046D" w:rsidRPr="00521A17">
        <w:rPr>
          <w:rFonts w:ascii="Times New Roman" w:eastAsia="標楷體" w:hAnsi="Times New Roman" w:cs="Times New Roman" w:hint="eastAsia"/>
          <w:sz w:val="28"/>
        </w:rPr>
        <w:t>，做為現場木藝</w:t>
      </w:r>
      <w:r w:rsidR="0087046D" w:rsidRPr="00521A17">
        <w:rPr>
          <w:rFonts w:ascii="Times New Roman" w:eastAsia="標楷體" w:hAnsi="Times New Roman" w:cs="Times New Roman" w:hint="eastAsia"/>
          <w:sz w:val="28"/>
        </w:rPr>
        <w:t>DIY</w:t>
      </w:r>
      <w:r w:rsidR="00572516" w:rsidRPr="00521A17">
        <w:rPr>
          <w:rFonts w:ascii="Times New Roman" w:eastAsia="標楷體" w:hAnsi="Times New Roman" w:cs="Times New Roman" w:hint="eastAsia"/>
          <w:sz w:val="28"/>
        </w:rPr>
        <w:t>的活動材料，</w:t>
      </w:r>
      <w:r w:rsidR="00483A26" w:rsidRPr="00521A17">
        <w:rPr>
          <w:rFonts w:ascii="Times New Roman" w:eastAsia="標楷體" w:hAnsi="Times New Roman" w:cs="Times New Roman" w:hint="eastAsia"/>
          <w:sz w:val="28"/>
        </w:rPr>
        <w:t>去年開始亦攜手</w:t>
      </w:r>
      <w:r w:rsidR="004E6B63">
        <w:rPr>
          <w:rFonts w:ascii="Times New Roman" w:eastAsia="標楷體" w:hAnsi="Times New Roman" w:cs="Times New Roman" w:hint="eastAsia"/>
          <w:sz w:val="28"/>
        </w:rPr>
        <w:t>外部</w:t>
      </w:r>
      <w:r w:rsidR="00483A26" w:rsidRPr="00521A17">
        <w:rPr>
          <w:rFonts w:ascii="Times New Roman" w:eastAsia="標楷體" w:hAnsi="Times New Roman" w:cs="Times New Roman" w:hint="eastAsia"/>
          <w:sz w:val="28"/>
        </w:rPr>
        <w:t>創新團隊，將修枝後木材以木炭窯燜燒產生煙氣，使自然氣冷凝結成為木酢液，打造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木酢</w:t>
      </w:r>
      <w:r w:rsidR="00483A26" w:rsidRPr="00521A17">
        <w:rPr>
          <w:rFonts w:ascii="Times New Roman" w:eastAsia="標楷體" w:hAnsi="Times New Roman" w:cs="Times New Roman" w:hint="eastAsia"/>
          <w:sz w:val="28"/>
        </w:rPr>
        <w:t>禮盒，賦予木頭</w:t>
      </w:r>
      <w:r w:rsidR="00521A17">
        <w:rPr>
          <w:rFonts w:ascii="Times New Roman" w:eastAsia="標楷體" w:hAnsi="Times New Roman" w:cs="Times New Roman" w:hint="eastAsia"/>
          <w:sz w:val="28"/>
        </w:rPr>
        <w:t>全新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生命</w:t>
      </w:r>
      <w:r w:rsidR="00483A26" w:rsidRPr="00521A17">
        <w:rPr>
          <w:rFonts w:ascii="Times New Roman" w:eastAsia="標楷體" w:hAnsi="Times New Roman" w:cs="Times New Roman" w:hint="eastAsia"/>
          <w:sz w:val="28"/>
        </w:rPr>
        <w:t>，並做為贈送重要業務往來對象的禮品，傳達裕隆「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木頭有新生，裕隆創共生</w:t>
      </w:r>
      <w:r w:rsidR="00542045">
        <w:rPr>
          <w:rFonts w:ascii="Times New Roman" w:eastAsia="標楷體" w:hAnsi="Times New Roman" w:cs="Times New Roman" w:hint="eastAsia"/>
          <w:sz w:val="28"/>
        </w:rPr>
        <w:t>」的理念。</w:t>
      </w:r>
      <w:r w:rsidR="00483A26" w:rsidRPr="00521A17">
        <w:rPr>
          <w:rFonts w:ascii="Times New Roman" w:eastAsia="標楷體" w:hAnsi="Times New Roman" w:cs="Times New Roman" w:hint="eastAsia"/>
          <w:sz w:val="28"/>
        </w:rPr>
        <w:t>實踐</w:t>
      </w:r>
      <w:r w:rsidR="00542045">
        <w:rPr>
          <w:rFonts w:ascii="Times New Roman" w:eastAsia="標楷體" w:hAnsi="Times New Roman" w:cs="Times New Roman" w:hint="eastAsia"/>
          <w:sz w:val="28"/>
        </w:rPr>
        <w:t>聯合國永續發展目標</w:t>
      </w:r>
      <w:r w:rsidR="00C64232">
        <w:rPr>
          <w:rFonts w:ascii="Times New Roman" w:eastAsia="標楷體" w:hAnsi="Times New Roman" w:cs="Times New Roman" w:hint="eastAsia"/>
          <w:sz w:val="28"/>
        </w:rPr>
        <w:t>：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永續城鄉、</w:t>
      </w:r>
      <w:r w:rsidR="00542045">
        <w:rPr>
          <w:rFonts w:ascii="Times New Roman" w:eastAsia="標楷體" w:hAnsi="Times New Roman" w:cs="Times New Roman" w:hint="eastAsia"/>
          <w:sz w:val="28"/>
        </w:rPr>
        <w:t>責任消費與生產及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多元夥伴</w:t>
      </w:r>
      <w:r w:rsidR="00521A17">
        <w:rPr>
          <w:rFonts w:ascii="Times New Roman" w:eastAsia="標楷體" w:hAnsi="Times New Roman" w:cs="Times New Roman" w:hint="eastAsia"/>
          <w:sz w:val="28"/>
        </w:rPr>
        <w:t>關係</w:t>
      </w:r>
      <w:r w:rsidR="00521A17" w:rsidRPr="00521A17">
        <w:rPr>
          <w:rFonts w:ascii="Times New Roman" w:eastAsia="標楷體" w:hAnsi="Times New Roman" w:cs="Times New Roman" w:hint="eastAsia"/>
          <w:sz w:val="28"/>
        </w:rPr>
        <w:t>。</w:t>
      </w:r>
    </w:p>
    <w:p w:rsidR="001D50AC" w:rsidRPr="005116E0" w:rsidRDefault="001D50AC" w:rsidP="004261D9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</w:p>
    <w:p w:rsidR="00D854D1" w:rsidRPr="004C5A96" w:rsidRDefault="00A36EC4" w:rsidP="00D854D1">
      <w:pPr>
        <w:adjustRightInd w:val="0"/>
        <w:snapToGrid w:val="0"/>
        <w:spacing w:line="440" w:lineRule="atLeast"/>
        <w:jc w:val="both"/>
        <w:rPr>
          <w:rFonts w:ascii="Times New Roman" w:eastAsia="標楷體" w:hAnsi="Times New Roman" w:cs="Times New Roman"/>
          <w:sz w:val="28"/>
        </w:rPr>
      </w:pPr>
      <w:r w:rsidRPr="00D636BE">
        <w:rPr>
          <w:rFonts w:ascii="Times New Roman" w:eastAsia="標楷體" w:hAnsi="Times New Roman" w:cs="Times New Roman"/>
          <w:sz w:val="28"/>
          <w:lang w:val="zh-TW"/>
        </w:rPr>
        <w:t>裕隆汽車秉持對臺灣木雕</w:t>
      </w:r>
      <w:r w:rsidR="00A061C1">
        <w:rPr>
          <w:rFonts w:ascii="Times New Roman" w:eastAsia="標楷體" w:hAnsi="Times New Roman" w:cs="Times New Roman" w:hint="eastAsia"/>
          <w:sz w:val="28"/>
          <w:lang w:val="zh-TW"/>
        </w:rPr>
        <w:t>產業</w:t>
      </w:r>
      <w:r w:rsidRPr="00D636BE">
        <w:rPr>
          <w:rFonts w:ascii="Times New Roman" w:eastAsia="標楷體" w:hAnsi="Times New Roman" w:cs="Times New Roman"/>
          <w:sz w:val="28"/>
          <w:lang w:val="zh-TW"/>
        </w:rPr>
        <w:t>的關注及支持，</w:t>
      </w:r>
      <w:r w:rsidR="00357C95" w:rsidRPr="00D636BE">
        <w:rPr>
          <w:rFonts w:ascii="Times New Roman" w:eastAsia="標楷體" w:hAnsi="Times New Roman" w:cs="Times New Roman" w:hint="eastAsia"/>
          <w:sz w:val="28"/>
        </w:rPr>
        <w:t>透</w:t>
      </w:r>
      <w:r w:rsidR="00357C95">
        <w:rPr>
          <w:rFonts w:ascii="Times New Roman" w:eastAsia="標楷體" w:hAnsi="Times New Roman" w:cs="Times New Roman" w:hint="eastAsia"/>
          <w:sz w:val="28"/>
        </w:rPr>
        <w:t>過</w:t>
      </w:r>
      <w:r w:rsidR="00CE1710">
        <w:rPr>
          <w:rFonts w:ascii="Times New Roman" w:eastAsia="標楷體" w:hAnsi="Times New Roman" w:cs="Times New Roman" w:hint="eastAsia"/>
          <w:sz w:val="28"/>
        </w:rPr>
        <w:t>長期對地方文化的贊助</w:t>
      </w:r>
      <w:r w:rsidR="00A061C1">
        <w:rPr>
          <w:rFonts w:ascii="Times New Roman" w:eastAsia="標楷體" w:hAnsi="Times New Roman" w:cs="Times New Roman" w:hint="eastAsia"/>
          <w:sz w:val="28"/>
        </w:rPr>
        <w:t>、</w:t>
      </w:r>
      <w:r w:rsidR="00357C95">
        <w:rPr>
          <w:rFonts w:ascii="Times New Roman" w:eastAsia="標楷體" w:hAnsi="Times New Roman" w:cs="Times New Roman" w:hint="eastAsia"/>
          <w:sz w:val="28"/>
        </w:rPr>
        <w:t>木材捐贈</w:t>
      </w:r>
      <w:r w:rsidR="00E47062">
        <w:rPr>
          <w:rFonts w:ascii="Times New Roman" w:eastAsia="標楷體" w:hAnsi="Times New Roman" w:cs="Times New Roman" w:hint="eastAsia"/>
          <w:sz w:val="28"/>
        </w:rPr>
        <w:t>及</w:t>
      </w:r>
      <w:r w:rsidR="00C8110B">
        <w:rPr>
          <w:rFonts w:ascii="Times New Roman" w:eastAsia="標楷體" w:hAnsi="Times New Roman" w:cs="Times New Roman" w:hint="eastAsia"/>
          <w:sz w:val="28"/>
        </w:rPr>
        <w:t>賦予木材</w:t>
      </w:r>
      <w:r w:rsidR="003775A3">
        <w:rPr>
          <w:rFonts w:ascii="Times New Roman" w:eastAsia="標楷體" w:hAnsi="Times New Roman" w:cs="Times New Roman" w:hint="eastAsia"/>
          <w:sz w:val="28"/>
        </w:rPr>
        <w:t>嶄新</w:t>
      </w:r>
      <w:r w:rsidR="00C8110B">
        <w:rPr>
          <w:rFonts w:ascii="Times New Roman" w:eastAsia="標楷體" w:hAnsi="Times New Roman" w:cs="Times New Roman" w:hint="eastAsia"/>
          <w:sz w:val="28"/>
        </w:rPr>
        <w:t>價值</w:t>
      </w:r>
      <w:r w:rsidR="00981336">
        <w:rPr>
          <w:rFonts w:ascii="Times New Roman" w:eastAsia="標楷體" w:hAnsi="Times New Roman" w:cs="Times New Roman" w:hint="eastAsia"/>
          <w:sz w:val="28"/>
          <w:lang w:val="zh-TW"/>
        </w:rPr>
        <w:t>等多元形式，體現木</w:t>
      </w:r>
      <w:r w:rsidR="00C8110B">
        <w:rPr>
          <w:rFonts w:ascii="Times New Roman" w:eastAsia="標楷體" w:hAnsi="Times New Roman" w:cs="Times New Roman" w:hint="eastAsia"/>
          <w:sz w:val="28"/>
          <w:lang w:val="zh-TW"/>
        </w:rPr>
        <w:t>雕</w:t>
      </w:r>
      <w:r w:rsidR="00896AD4">
        <w:rPr>
          <w:rFonts w:ascii="Times New Roman" w:eastAsia="標楷體" w:hAnsi="Times New Roman" w:cs="Times New Roman" w:hint="eastAsia"/>
          <w:sz w:val="28"/>
          <w:lang w:val="zh-TW"/>
        </w:rPr>
        <w:t>的</w:t>
      </w:r>
      <w:r w:rsidR="00CE1710">
        <w:rPr>
          <w:rFonts w:ascii="Times New Roman" w:eastAsia="標楷體" w:hAnsi="Times New Roman" w:cs="Times New Roman" w:hint="eastAsia"/>
          <w:sz w:val="28"/>
          <w:lang w:val="zh-TW"/>
        </w:rPr>
        <w:t>藝術</w:t>
      </w:r>
      <w:r w:rsidR="00896AD4">
        <w:rPr>
          <w:rFonts w:ascii="Times New Roman" w:eastAsia="標楷體" w:hAnsi="Times New Roman" w:cs="Times New Roman" w:hint="eastAsia"/>
          <w:sz w:val="28"/>
          <w:lang w:val="zh-TW"/>
        </w:rPr>
        <w:t>與經濟</w:t>
      </w:r>
      <w:r w:rsidR="00C8110B">
        <w:rPr>
          <w:rFonts w:ascii="Times New Roman" w:eastAsia="標楷體" w:hAnsi="Times New Roman" w:cs="Times New Roman" w:hint="eastAsia"/>
          <w:sz w:val="28"/>
          <w:lang w:val="zh-TW"/>
        </w:rPr>
        <w:t>價值</w:t>
      </w:r>
      <w:r w:rsidR="00F67665">
        <w:rPr>
          <w:rFonts w:ascii="Times New Roman" w:eastAsia="標楷體" w:hAnsi="Times New Roman" w:cs="Times New Roman" w:hint="eastAsia"/>
          <w:sz w:val="28"/>
          <w:lang w:val="zh-TW"/>
        </w:rPr>
        <w:t>。</w:t>
      </w:r>
      <w:r w:rsidR="00743FB7">
        <w:rPr>
          <w:rFonts w:ascii="Times New Roman" w:eastAsia="標楷體" w:hAnsi="Times New Roman" w:cs="Times New Roman" w:hint="eastAsia"/>
          <w:sz w:val="28"/>
          <w:lang w:val="zh-TW"/>
        </w:rPr>
        <w:t>裕隆汽車將持續</w:t>
      </w:r>
      <w:r w:rsidR="00981336" w:rsidRPr="00981336">
        <w:rPr>
          <w:rFonts w:ascii="Times New Roman" w:eastAsia="標楷體" w:hAnsi="Times New Roman" w:cs="Times New Roman" w:hint="eastAsia"/>
          <w:sz w:val="28"/>
        </w:rPr>
        <w:t>以發展汽車工藝的精神扶持臺灣的木雕藝術，積極發揚「人‧車‧生活」的永續價值，展現裕隆汽車在地深耕、回饋鄉里，</w:t>
      </w:r>
      <w:r w:rsidR="00DC6BB4">
        <w:rPr>
          <w:rFonts w:ascii="Times New Roman" w:eastAsia="標楷體" w:hAnsi="Times New Roman" w:cs="Times New Roman" w:hint="eastAsia"/>
          <w:sz w:val="28"/>
        </w:rPr>
        <w:t>對藝術文化用心的最佳實踐。</w:t>
      </w:r>
    </w:p>
    <w:sectPr w:rsidR="00D854D1" w:rsidRPr="004C5A96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0E0" w:rsidRDefault="008F20E0" w:rsidP="006A2899">
      <w:r>
        <w:separator/>
      </w:r>
    </w:p>
  </w:endnote>
  <w:endnote w:type="continuationSeparator" w:id="0">
    <w:p w:rsidR="008F20E0" w:rsidRDefault="008F20E0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0E0" w:rsidRDefault="008F20E0" w:rsidP="006A2899">
      <w:r>
        <w:separator/>
      </w:r>
    </w:p>
  </w:footnote>
  <w:footnote w:type="continuationSeparator" w:id="0">
    <w:p w:rsidR="008F20E0" w:rsidRDefault="008F20E0" w:rsidP="006A2899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李純懿(裕隆)">
    <w15:presenceInfo w15:providerId="AD" w15:userId="S-1-5-21-780020496-1637430548-931750244-764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77E3"/>
    <w:rsid w:val="00030BAD"/>
    <w:rsid w:val="00034ACF"/>
    <w:rsid w:val="00044F33"/>
    <w:rsid w:val="000526F5"/>
    <w:rsid w:val="00052C2F"/>
    <w:rsid w:val="0005365B"/>
    <w:rsid w:val="00072CAD"/>
    <w:rsid w:val="00075454"/>
    <w:rsid w:val="000919EA"/>
    <w:rsid w:val="00093EF7"/>
    <w:rsid w:val="000947DF"/>
    <w:rsid w:val="000B0B5A"/>
    <w:rsid w:val="000C6B60"/>
    <w:rsid w:val="000D4095"/>
    <w:rsid w:val="000E4F9F"/>
    <w:rsid w:val="000F3ECF"/>
    <w:rsid w:val="000F5782"/>
    <w:rsid w:val="00111E58"/>
    <w:rsid w:val="00113F54"/>
    <w:rsid w:val="00116244"/>
    <w:rsid w:val="001176DE"/>
    <w:rsid w:val="00125121"/>
    <w:rsid w:val="00125D25"/>
    <w:rsid w:val="00134DAF"/>
    <w:rsid w:val="00136DEC"/>
    <w:rsid w:val="0014213A"/>
    <w:rsid w:val="00142D8C"/>
    <w:rsid w:val="00144E8C"/>
    <w:rsid w:val="00150762"/>
    <w:rsid w:val="0015379C"/>
    <w:rsid w:val="00167B75"/>
    <w:rsid w:val="00174FDD"/>
    <w:rsid w:val="001A1BFD"/>
    <w:rsid w:val="001B3804"/>
    <w:rsid w:val="001C0879"/>
    <w:rsid w:val="001D50AC"/>
    <w:rsid w:val="001D5CA2"/>
    <w:rsid w:val="001D67FE"/>
    <w:rsid w:val="001E280A"/>
    <w:rsid w:val="001F2770"/>
    <w:rsid w:val="001F4BDD"/>
    <w:rsid w:val="001F7B9D"/>
    <w:rsid w:val="00203762"/>
    <w:rsid w:val="00217ACB"/>
    <w:rsid w:val="00226FCB"/>
    <w:rsid w:val="002322F4"/>
    <w:rsid w:val="00233E79"/>
    <w:rsid w:val="002367F5"/>
    <w:rsid w:val="0024620F"/>
    <w:rsid w:val="0025406F"/>
    <w:rsid w:val="002547F3"/>
    <w:rsid w:val="0026014E"/>
    <w:rsid w:val="00263212"/>
    <w:rsid w:val="00267D1F"/>
    <w:rsid w:val="00286FAB"/>
    <w:rsid w:val="002950C6"/>
    <w:rsid w:val="002B3A20"/>
    <w:rsid w:val="002C01CF"/>
    <w:rsid w:val="002C5298"/>
    <w:rsid w:val="002D15FA"/>
    <w:rsid w:val="002D4B9E"/>
    <w:rsid w:val="002E1920"/>
    <w:rsid w:val="002F4A79"/>
    <w:rsid w:val="002F67EF"/>
    <w:rsid w:val="00300146"/>
    <w:rsid w:val="0030468A"/>
    <w:rsid w:val="003105DE"/>
    <w:rsid w:val="003107D8"/>
    <w:rsid w:val="003216D1"/>
    <w:rsid w:val="00345C26"/>
    <w:rsid w:val="00353C91"/>
    <w:rsid w:val="00354AF5"/>
    <w:rsid w:val="00356DE7"/>
    <w:rsid w:val="0035702D"/>
    <w:rsid w:val="00357C95"/>
    <w:rsid w:val="0037510F"/>
    <w:rsid w:val="003775A3"/>
    <w:rsid w:val="00384AB0"/>
    <w:rsid w:val="00392BA6"/>
    <w:rsid w:val="00395271"/>
    <w:rsid w:val="003A0A08"/>
    <w:rsid w:val="003A3938"/>
    <w:rsid w:val="003B1240"/>
    <w:rsid w:val="003B5EB5"/>
    <w:rsid w:val="003B68B4"/>
    <w:rsid w:val="003D222F"/>
    <w:rsid w:val="003D42BD"/>
    <w:rsid w:val="003D5956"/>
    <w:rsid w:val="003D75AB"/>
    <w:rsid w:val="003F29BA"/>
    <w:rsid w:val="003F44CD"/>
    <w:rsid w:val="00401BC8"/>
    <w:rsid w:val="00413A15"/>
    <w:rsid w:val="00421A48"/>
    <w:rsid w:val="004261D9"/>
    <w:rsid w:val="00431CA3"/>
    <w:rsid w:val="004362B2"/>
    <w:rsid w:val="00441E52"/>
    <w:rsid w:val="004652DF"/>
    <w:rsid w:val="00483A26"/>
    <w:rsid w:val="004954AC"/>
    <w:rsid w:val="004B59F2"/>
    <w:rsid w:val="004C011B"/>
    <w:rsid w:val="004C5A96"/>
    <w:rsid w:val="004D4249"/>
    <w:rsid w:val="004D76E0"/>
    <w:rsid w:val="004E01E1"/>
    <w:rsid w:val="004E4026"/>
    <w:rsid w:val="004E6B63"/>
    <w:rsid w:val="004F042F"/>
    <w:rsid w:val="004F2A3C"/>
    <w:rsid w:val="004F32EC"/>
    <w:rsid w:val="00500A7F"/>
    <w:rsid w:val="005116E0"/>
    <w:rsid w:val="00521A17"/>
    <w:rsid w:val="00525859"/>
    <w:rsid w:val="00536D8D"/>
    <w:rsid w:val="00542045"/>
    <w:rsid w:val="005421C8"/>
    <w:rsid w:val="00551832"/>
    <w:rsid w:val="00567591"/>
    <w:rsid w:val="00572516"/>
    <w:rsid w:val="005727B5"/>
    <w:rsid w:val="00573129"/>
    <w:rsid w:val="005771CD"/>
    <w:rsid w:val="00580284"/>
    <w:rsid w:val="005845E6"/>
    <w:rsid w:val="00591679"/>
    <w:rsid w:val="00591EDE"/>
    <w:rsid w:val="005942F4"/>
    <w:rsid w:val="005A3C23"/>
    <w:rsid w:val="005A708B"/>
    <w:rsid w:val="005B14F9"/>
    <w:rsid w:val="005B4339"/>
    <w:rsid w:val="005C04B9"/>
    <w:rsid w:val="005D4F27"/>
    <w:rsid w:val="005D7144"/>
    <w:rsid w:val="006127FE"/>
    <w:rsid w:val="00615E31"/>
    <w:rsid w:val="00627226"/>
    <w:rsid w:val="00631B73"/>
    <w:rsid w:val="006504E7"/>
    <w:rsid w:val="0065366B"/>
    <w:rsid w:val="006538C9"/>
    <w:rsid w:val="00670FAF"/>
    <w:rsid w:val="00683C16"/>
    <w:rsid w:val="00696B5E"/>
    <w:rsid w:val="006A0A19"/>
    <w:rsid w:val="006A2899"/>
    <w:rsid w:val="006A3358"/>
    <w:rsid w:val="006A3DCF"/>
    <w:rsid w:val="006A47C6"/>
    <w:rsid w:val="006A4F77"/>
    <w:rsid w:val="006C20F2"/>
    <w:rsid w:val="006C264A"/>
    <w:rsid w:val="006C379A"/>
    <w:rsid w:val="006C3C35"/>
    <w:rsid w:val="006E7653"/>
    <w:rsid w:val="006F1086"/>
    <w:rsid w:val="006F3A90"/>
    <w:rsid w:val="00703FD1"/>
    <w:rsid w:val="00715D2D"/>
    <w:rsid w:val="007212D5"/>
    <w:rsid w:val="00731FBE"/>
    <w:rsid w:val="00733457"/>
    <w:rsid w:val="00735F5F"/>
    <w:rsid w:val="00736286"/>
    <w:rsid w:val="00741503"/>
    <w:rsid w:val="00743FB7"/>
    <w:rsid w:val="007445AF"/>
    <w:rsid w:val="0074482E"/>
    <w:rsid w:val="00747417"/>
    <w:rsid w:val="00754C9F"/>
    <w:rsid w:val="00757469"/>
    <w:rsid w:val="00790F39"/>
    <w:rsid w:val="007A454D"/>
    <w:rsid w:val="007A4BEC"/>
    <w:rsid w:val="007A6EEA"/>
    <w:rsid w:val="007B05BB"/>
    <w:rsid w:val="007B09F2"/>
    <w:rsid w:val="007C02E9"/>
    <w:rsid w:val="007C62E6"/>
    <w:rsid w:val="007C6F28"/>
    <w:rsid w:val="007D60A3"/>
    <w:rsid w:val="007E264E"/>
    <w:rsid w:val="007E3918"/>
    <w:rsid w:val="007E7A97"/>
    <w:rsid w:val="008016AC"/>
    <w:rsid w:val="00805AE2"/>
    <w:rsid w:val="0081442B"/>
    <w:rsid w:val="0082339B"/>
    <w:rsid w:val="00824D19"/>
    <w:rsid w:val="00827D5F"/>
    <w:rsid w:val="00844826"/>
    <w:rsid w:val="00845004"/>
    <w:rsid w:val="008505D1"/>
    <w:rsid w:val="00854BA9"/>
    <w:rsid w:val="0087046D"/>
    <w:rsid w:val="00877358"/>
    <w:rsid w:val="00884D89"/>
    <w:rsid w:val="00896AD4"/>
    <w:rsid w:val="008C7620"/>
    <w:rsid w:val="008D02EF"/>
    <w:rsid w:val="008D15A1"/>
    <w:rsid w:val="008D4613"/>
    <w:rsid w:val="008D597E"/>
    <w:rsid w:val="008E046D"/>
    <w:rsid w:val="008E0A5E"/>
    <w:rsid w:val="008F20E0"/>
    <w:rsid w:val="008F273B"/>
    <w:rsid w:val="009027F5"/>
    <w:rsid w:val="00907D80"/>
    <w:rsid w:val="0092235F"/>
    <w:rsid w:val="00934A41"/>
    <w:rsid w:val="009357DE"/>
    <w:rsid w:val="00935DFD"/>
    <w:rsid w:val="00936AF2"/>
    <w:rsid w:val="00943104"/>
    <w:rsid w:val="009578D8"/>
    <w:rsid w:val="00964227"/>
    <w:rsid w:val="00981336"/>
    <w:rsid w:val="00992965"/>
    <w:rsid w:val="009A557B"/>
    <w:rsid w:val="009B09AD"/>
    <w:rsid w:val="009B7084"/>
    <w:rsid w:val="009C33B5"/>
    <w:rsid w:val="009C4177"/>
    <w:rsid w:val="009D0527"/>
    <w:rsid w:val="009D2434"/>
    <w:rsid w:val="009D2CA0"/>
    <w:rsid w:val="009D341A"/>
    <w:rsid w:val="009E1397"/>
    <w:rsid w:val="009E371C"/>
    <w:rsid w:val="009F0B33"/>
    <w:rsid w:val="009F6D14"/>
    <w:rsid w:val="00A0054F"/>
    <w:rsid w:val="00A05C91"/>
    <w:rsid w:val="00A061C1"/>
    <w:rsid w:val="00A061CA"/>
    <w:rsid w:val="00A145A3"/>
    <w:rsid w:val="00A21BF5"/>
    <w:rsid w:val="00A22FAE"/>
    <w:rsid w:val="00A31B2F"/>
    <w:rsid w:val="00A36EC4"/>
    <w:rsid w:val="00A372D9"/>
    <w:rsid w:val="00A42243"/>
    <w:rsid w:val="00A43597"/>
    <w:rsid w:val="00A43D0E"/>
    <w:rsid w:val="00A4601A"/>
    <w:rsid w:val="00A50AD9"/>
    <w:rsid w:val="00A6400C"/>
    <w:rsid w:val="00A77893"/>
    <w:rsid w:val="00A834F9"/>
    <w:rsid w:val="00A965CA"/>
    <w:rsid w:val="00A977E6"/>
    <w:rsid w:val="00AA7DAC"/>
    <w:rsid w:val="00AC0DA3"/>
    <w:rsid w:val="00AC64DE"/>
    <w:rsid w:val="00AC727E"/>
    <w:rsid w:val="00AD3B3C"/>
    <w:rsid w:val="00AD475E"/>
    <w:rsid w:val="00AD7760"/>
    <w:rsid w:val="00AE38D3"/>
    <w:rsid w:val="00AE483B"/>
    <w:rsid w:val="00AE7B48"/>
    <w:rsid w:val="00B134C9"/>
    <w:rsid w:val="00B16485"/>
    <w:rsid w:val="00B27F80"/>
    <w:rsid w:val="00B32CDA"/>
    <w:rsid w:val="00B35D2C"/>
    <w:rsid w:val="00B773B2"/>
    <w:rsid w:val="00B8622F"/>
    <w:rsid w:val="00B913A0"/>
    <w:rsid w:val="00BB5B5B"/>
    <w:rsid w:val="00BD49A3"/>
    <w:rsid w:val="00BE69F3"/>
    <w:rsid w:val="00C014A4"/>
    <w:rsid w:val="00C24D0A"/>
    <w:rsid w:val="00C30A9F"/>
    <w:rsid w:val="00C31608"/>
    <w:rsid w:val="00C36BC0"/>
    <w:rsid w:val="00C413B2"/>
    <w:rsid w:val="00C51338"/>
    <w:rsid w:val="00C54606"/>
    <w:rsid w:val="00C64232"/>
    <w:rsid w:val="00C64AA5"/>
    <w:rsid w:val="00C71864"/>
    <w:rsid w:val="00C76039"/>
    <w:rsid w:val="00C8110B"/>
    <w:rsid w:val="00C91184"/>
    <w:rsid w:val="00CA1EBC"/>
    <w:rsid w:val="00CB429E"/>
    <w:rsid w:val="00CC7427"/>
    <w:rsid w:val="00CE1710"/>
    <w:rsid w:val="00CF3EDE"/>
    <w:rsid w:val="00CF4BF0"/>
    <w:rsid w:val="00D008D2"/>
    <w:rsid w:val="00D1591D"/>
    <w:rsid w:val="00D4380D"/>
    <w:rsid w:val="00D501B9"/>
    <w:rsid w:val="00D536DA"/>
    <w:rsid w:val="00D53905"/>
    <w:rsid w:val="00D60655"/>
    <w:rsid w:val="00D636BE"/>
    <w:rsid w:val="00D636CC"/>
    <w:rsid w:val="00D63D7A"/>
    <w:rsid w:val="00D6690D"/>
    <w:rsid w:val="00D72955"/>
    <w:rsid w:val="00D76CCB"/>
    <w:rsid w:val="00D83CED"/>
    <w:rsid w:val="00D854D1"/>
    <w:rsid w:val="00D87EE4"/>
    <w:rsid w:val="00DA3409"/>
    <w:rsid w:val="00DA356D"/>
    <w:rsid w:val="00DC6BB4"/>
    <w:rsid w:val="00DD07E3"/>
    <w:rsid w:val="00DD2878"/>
    <w:rsid w:val="00DD5A6B"/>
    <w:rsid w:val="00DF0B53"/>
    <w:rsid w:val="00DF7A61"/>
    <w:rsid w:val="00E00D12"/>
    <w:rsid w:val="00E03EAF"/>
    <w:rsid w:val="00E06895"/>
    <w:rsid w:val="00E07739"/>
    <w:rsid w:val="00E13898"/>
    <w:rsid w:val="00E23CD6"/>
    <w:rsid w:val="00E258B6"/>
    <w:rsid w:val="00E47062"/>
    <w:rsid w:val="00E54C25"/>
    <w:rsid w:val="00E5508B"/>
    <w:rsid w:val="00E60CFC"/>
    <w:rsid w:val="00E6259E"/>
    <w:rsid w:val="00E65DF4"/>
    <w:rsid w:val="00E66BD1"/>
    <w:rsid w:val="00E7069C"/>
    <w:rsid w:val="00E866C0"/>
    <w:rsid w:val="00E924B7"/>
    <w:rsid w:val="00E92A2F"/>
    <w:rsid w:val="00E92FAB"/>
    <w:rsid w:val="00EA6B17"/>
    <w:rsid w:val="00EB402A"/>
    <w:rsid w:val="00EC18E3"/>
    <w:rsid w:val="00ED1259"/>
    <w:rsid w:val="00ED65DB"/>
    <w:rsid w:val="00EE45C6"/>
    <w:rsid w:val="00EE5F9E"/>
    <w:rsid w:val="00EF3B46"/>
    <w:rsid w:val="00EF4EA3"/>
    <w:rsid w:val="00EF686F"/>
    <w:rsid w:val="00EF7C09"/>
    <w:rsid w:val="00F05A3F"/>
    <w:rsid w:val="00F13C8D"/>
    <w:rsid w:val="00F312BC"/>
    <w:rsid w:val="00F43D61"/>
    <w:rsid w:val="00F46CB6"/>
    <w:rsid w:val="00F510B4"/>
    <w:rsid w:val="00F556CE"/>
    <w:rsid w:val="00F56E2D"/>
    <w:rsid w:val="00F602AB"/>
    <w:rsid w:val="00F67665"/>
    <w:rsid w:val="00F80049"/>
    <w:rsid w:val="00F813D5"/>
    <w:rsid w:val="00F859CD"/>
    <w:rsid w:val="00F93385"/>
    <w:rsid w:val="00F95F9B"/>
    <w:rsid w:val="00F969A3"/>
    <w:rsid w:val="00FB1FCF"/>
    <w:rsid w:val="00FB5BF7"/>
    <w:rsid w:val="00FC3E72"/>
    <w:rsid w:val="00FD2270"/>
    <w:rsid w:val="00FE4F5D"/>
    <w:rsid w:val="00FE52C6"/>
    <w:rsid w:val="00FE5E30"/>
    <w:rsid w:val="00FF07D0"/>
    <w:rsid w:val="00FF1435"/>
    <w:rsid w:val="00FF18A4"/>
    <w:rsid w:val="00FF2C3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8AC7D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next w:val="a"/>
    <w:link w:val="30"/>
    <w:uiPriority w:val="9"/>
    <w:unhideWhenUsed/>
    <w:qFormat/>
    <w:rsid w:val="00CF4BF0"/>
    <w:pPr>
      <w:keepNext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Arial Unicode MS" w:eastAsia="Helvetica Light" w:hAnsi="Arial Unicode MS" w:cs="Arial Unicode MS" w:hint="eastAsia"/>
      <w:color w:val="000000"/>
      <w:spacing w:val="5"/>
      <w:kern w:val="0"/>
      <w:sz w:val="28"/>
      <w:szCs w:val="28"/>
      <w:bdr w:val="nil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caption"/>
    <w:basedOn w:val="a"/>
    <w:next w:val="a"/>
    <w:uiPriority w:val="35"/>
    <w:unhideWhenUsed/>
    <w:qFormat/>
    <w:rsid w:val="00E7069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31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F4BF0"/>
    <w:rPr>
      <w:rFonts w:ascii="Arial Unicode MS" w:eastAsia="Helvetica Light" w:hAnsi="Arial Unicode MS" w:cs="Arial Unicode MS"/>
      <w:color w:val="000000"/>
      <w:spacing w:val="5"/>
      <w:kern w:val="0"/>
      <w:sz w:val="28"/>
      <w:szCs w:val="28"/>
      <w:bdr w:val="nil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3</cp:revision>
  <cp:lastPrinted>2021-11-08T00:19:00Z</cp:lastPrinted>
  <dcterms:created xsi:type="dcterms:W3CDTF">2024-10-09T09:07:00Z</dcterms:created>
  <dcterms:modified xsi:type="dcterms:W3CDTF">2024-10-09T09:17:00Z</dcterms:modified>
</cp:coreProperties>
</file>